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6953C" w14:textId="77777777" w:rsidR="00F83477" w:rsidRPr="00F83477" w:rsidRDefault="00F83477" w:rsidP="00F834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  <w:r w:rsidRPr="00F83477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პროექტი</w:t>
      </w:r>
    </w:p>
    <w:p w14:paraId="1D17F591" w14:textId="77777777" w:rsidR="00F83477" w:rsidRPr="00F83477" w:rsidRDefault="00F83477" w:rsidP="00F834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Cs/>
          <w:noProof/>
          <w:sz w:val="28"/>
          <w:szCs w:val="28"/>
          <w:lang w:val="ka-GE"/>
        </w:rPr>
      </w:pPr>
    </w:p>
    <w:p w14:paraId="3B347C31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მინისტრის, საქართველოს ეკონომიკისა და მდგრადი განვითარების მინისტრის, საქართველოს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შინაგან საქმეთა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მინისტრის </w:t>
      </w:r>
      <w:commentRangeStart w:id="0"/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ერთობლივი</w:t>
      </w:r>
      <w:commentRangeEnd w:id="0"/>
      <w:r w:rsidR="000B3287">
        <w:rPr>
          <w:rStyle w:val="CommentReference"/>
        </w:rPr>
        <w:commentReference w:id="0"/>
      </w:r>
    </w:p>
    <w:p w14:paraId="678D2656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ბრძანება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  </w:t>
      </w:r>
    </w:p>
    <w:p w14:paraId="2D049679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</w:p>
    <w:p w14:paraId="240D62A5" w14:textId="77777777" w:rsidR="00810217" w:rsidRDefault="003F1CB3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>თვითიზოლაციაში გადასვლის</w:t>
      </w:r>
      <w:r w:rsidR="00810217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 მიზნით </w:t>
      </w:r>
      <w:r w:rsidR="004D35C3">
        <w:rPr>
          <w:rFonts w:ascii="Sylfaen" w:eastAsia="Times New Roman" w:hAnsi="Sylfaen" w:cs="Sylfaen"/>
          <w:b/>
          <w:bCs/>
          <w:noProof/>
          <w:sz w:val="32"/>
          <w:szCs w:val="32"/>
          <w:lang w:val="ka-GE"/>
        </w:rPr>
        <w:t xml:space="preserve">შესაბამის </w:t>
      </w:r>
      <w:r w:rsidR="00810217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ელექტრონულ პროგრამაში განაცხადის შევსებისა და თანხმობის </w:t>
      </w:r>
      <w:commentRangeStart w:id="1"/>
      <w:r w:rsidR="00810217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 xml:space="preserve">მიღების წესის </w:t>
      </w:r>
      <w:commentRangeEnd w:id="1"/>
      <w:r w:rsidR="000B3287">
        <w:rPr>
          <w:rStyle w:val="CommentReference"/>
        </w:rPr>
        <w:commentReference w:id="1"/>
      </w:r>
      <w:r w:rsidR="00810217"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დამტკიცების თაობაზე</w:t>
      </w:r>
    </w:p>
    <w:p w14:paraId="308E20BF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578AF9D4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099F2DEF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 w:rsidR="000C71C8">
        <w:rPr>
          <w:rFonts w:ascii="Sylfaen" w:eastAsia="Times New Roman" w:hAnsi="Sylfaen" w:cs="Sylfaen"/>
          <w:noProof/>
          <w:sz w:val="24"/>
          <w:szCs w:val="24"/>
          <w:lang w:val="en-US"/>
        </w:rPr>
        <w:t>№322 დადგენილები</w:t>
      </w:r>
      <w:ins w:id="2" w:author="Gela Chigoshvili" w:date="2020-09-10T13:58:00Z">
        <w:r w:rsidR="000C71C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თ დამტკიცებული </w:t>
        </w:r>
      </w:ins>
      <w:del w:id="3" w:author="Gela Chigoshvili" w:date="2020-09-10T13:58:00Z">
        <w:r w:rsidR="000C71C8" w:rsidDel="000C71C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delText>ს</w:delText>
        </w:r>
      </w:del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ins w:id="4" w:author="Gela Chigoshvili" w:date="2020-09-10T13:59:00Z">
        <w:r w:rsidR="000C71C8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იზოლაციისა და კარანტინის წესების</w:t>
        </w:r>
        <w:r w:rsidR="000C71C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მე-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>11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​</w:t>
      </w:r>
      <w:r>
        <w:rPr>
          <w:rFonts w:ascii="Sylfae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მუხლის </w:t>
      </w:r>
      <w:del w:id="5" w:author="Gela Chigoshvili" w:date="2020-09-10T13:59:00Z">
        <w:r w:rsidDel="000C71C8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 xml:space="preserve">საფუძველზე, </w:delText>
        </w:r>
      </w:del>
      <w:ins w:id="6" w:author="Gela Chigoshvili" w:date="2020-09-10T13:59:00Z">
        <w:r w:rsidR="000C71C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შესაბამისად</w:t>
        </w:r>
        <w:r w:rsidR="000C71C8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 xml:space="preserve">, 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დამტკიცდეს თანდართული </w:t>
      </w:r>
      <w:r w:rsidR="00245B17" w:rsidRPr="00245B17">
        <w:rPr>
          <w:rFonts w:ascii="Sylfaen" w:eastAsia="Times New Roman" w:hAnsi="Sylfaen" w:cs="Sylfaen"/>
          <w:noProof/>
          <w:sz w:val="24"/>
          <w:szCs w:val="24"/>
          <w:lang w:val="en-US"/>
        </w:rPr>
        <w:t>„თვითიზოლაციაში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</w:t>
      </w:r>
      <w:r w:rsidR="00245B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“.</w:t>
      </w:r>
    </w:p>
    <w:p w14:paraId="3AB1DD3A" w14:textId="77777777" w:rsidR="00245B17" w:rsidRDefault="00245B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5480C4C6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6B09BD70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ბრძანება ამოქმედდეს გამოქვეყნებისთანავე.</w:t>
      </w:r>
    </w:p>
    <w:p w14:paraId="6FB565E6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1D131E45" w14:textId="77777777" w:rsidR="00D922CF" w:rsidRDefault="00D922CF" w:rsidP="00D9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საქართველოს ოკუპირებული </w:t>
      </w:r>
    </w:p>
    <w:p w14:paraId="017CFE55" w14:textId="77777777" w:rsidR="00D922CF" w:rsidRDefault="00D922CF" w:rsidP="00D9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ტერიტორიებიდან დევნილთა, შრომის, </w:t>
      </w:r>
    </w:p>
    <w:p w14:paraId="3335BE60" w14:textId="77777777" w:rsidR="00D922CF" w:rsidRDefault="00D922CF" w:rsidP="00D9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ჯანმრთელობისა და სოციალური </w:t>
      </w:r>
    </w:p>
    <w:p w14:paraId="2FD524E5" w14:textId="77777777" w:rsidR="00D922CF" w:rsidRDefault="00D922CF" w:rsidP="00D9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დაცვის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ეკატერინე ტიკარაძე</w:t>
      </w:r>
    </w:p>
    <w:p w14:paraId="1EF53721" w14:textId="77777777" w:rsidR="00735C77" w:rsidRPr="00735C77" w:rsidRDefault="00735C77" w:rsidP="00D92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050A539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საქართველოს ეკონომიკისა და</w:t>
      </w:r>
    </w:p>
    <w:p w14:paraId="70DF4EB0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მდგრადი განვითარების მინისტრი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ნათელა თურნავა</w:t>
      </w:r>
    </w:p>
    <w:p w14:paraId="41DAA954" w14:textId="77777777" w:rsidR="00735C77" w:rsidRPr="00735C77" w:rsidRDefault="00735C7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7C9ECADC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საქართველოს რეგიონული </w:t>
      </w:r>
    </w:p>
    <w:p w14:paraId="72D967D5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საგარეო საქმეთა მინისტრის </w:t>
      </w:r>
    </w:p>
    <w:p w14:paraId="197157C8" w14:textId="77777777" w:rsidR="00810217" w:rsidRPr="00D922CF" w:rsidRDefault="00D922CF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საქართველოს შინაგან საქმეთა მინისტრის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ab/>
        <w:t xml:space="preserve">         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        </w:t>
      </w:r>
      <w:r w:rsidRPr="00D922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en-US"/>
        </w:rPr>
        <w:t>ვახტანგ გომელაური</w:t>
      </w:r>
    </w:p>
    <w:p w14:paraId="2C4161CF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635206FB" w14:textId="77777777" w:rsidR="00F61D53" w:rsidRDefault="00F61D53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5CE2C1A5" w14:textId="77777777" w:rsidR="00735C77" w:rsidRDefault="00735C77" w:rsidP="0076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022BB774" w14:textId="77777777" w:rsidR="00810217" w:rsidRDefault="00762332" w:rsidP="0076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245B17">
        <w:rPr>
          <w:rFonts w:ascii="Sylfaen" w:eastAsia="Times New Roman" w:hAnsi="Sylfaen" w:cs="Sylfaen"/>
          <w:noProof/>
          <w:sz w:val="24"/>
          <w:szCs w:val="24"/>
          <w:lang w:val="en-US"/>
        </w:rPr>
        <w:lastRenderedPageBreak/>
        <w:t>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</w:t>
      </w:r>
    </w:p>
    <w:p w14:paraId="62298ED1" w14:textId="77777777" w:rsidR="00762332" w:rsidRDefault="00762332" w:rsidP="00762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en-US"/>
        </w:rPr>
      </w:pPr>
    </w:p>
    <w:p w14:paraId="6F58D22D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1. ზოგადი დებულებები</w:t>
      </w:r>
    </w:p>
    <w:p w14:paraId="3D83E88E" w14:textId="77777777" w:rsidR="00810217" w:rsidRDefault="00810217" w:rsidP="00D771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en-US"/>
        </w:rPr>
        <w:t xml:space="preserve">1. </w:t>
      </w:r>
      <w:r w:rsidR="00D771C9" w:rsidRPr="00245B17">
        <w:rPr>
          <w:rFonts w:ascii="Sylfaen" w:eastAsia="Times New Roman" w:hAnsi="Sylfaen" w:cs="Sylfaen"/>
          <w:noProof/>
          <w:sz w:val="24"/>
          <w:szCs w:val="24"/>
          <w:lang w:val="en-US"/>
        </w:rPr>
        <w:t>თვითიზოლაციაში გადასვლის მიზნით ელექტრონულ პროგრამაში განაცხადის შევსებისა და თანხმობის მიღების წესი</w:t>
      </w:r>
      <w:r w:rsidR="00DE3126">
        <w:rPr>
          <w:rFonts w:ascii="Sylfaen" w:eastAsia="Times New Roman" w:hAnsi="Sylfaen" w:cs="Sylfaen"/>
          <w:noProof/>
          <w:sz w:val="24"/>
          <w:szCs w:val="24"/>
          <w:lang w:val="ka-GE"/>
        </w:rPr>
        <w:t>ს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(შემდგომში – წესი) მიზანია </w:t>
      </w:r>
      <w:r w:rsidR="0065486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საქართველოს მოქალაქეების, </w:t>
      </w:r>
      <w:commentRangeStart w:id="7"/>
      <w:r w:rsidR="0065486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შერეული ოჯახების </w:t>
      </w:r>
      <w:commentRangeEnd w:id="7"/>
      <w:r w:rsidR="009E69EC">
        <w:rPr>
          <w:rStyle w:val="CommentReference"/>
        </w:rPr>
        <w:commentReference w:id="7"/>
      </w:r>
      <w:r w:rsidR="0065486D">
        <w:rPr>
          <w:rFonts w:ascii="Sylfaen" w:eastAsia="Times New Roman" w:hAnsi="Sylfaen" w:cs="Sylfaen"/>
          <w:noProof/>
          <w:sz w:val="24"/>
          <w:szCs w:val="24"/>
          <w:lang w:val="ka-GE"/>
        </w:rPr>
        <w:t>შემთხვევაში უცხო ქვეყნის მოქალაქეების</w:t>
      </w:r>
      <w:r w:rsidR="009E38D1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="0065486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მათი თანმხლები პირების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მიერ </w:t>
      </w:r>
      <w:r w:rsidR="0065486D">
        <w:rPr>
          <w:rFonts w:ascii="Sylfaen" w:eastAsia="Times New Roman" w:hAnsi="Sylfaen" w:cs="Sylfaen"/>
          <w:noProof/>
          <w:sz w:val="24"/>
          <w:szCs w:val="24"/>
          <w:lang w:val="ka-GE"/>
        </w:rPr>
        <w:t>თვითიზოლაციაში გადასვლის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მიზნით</w:t>
      </w:r>
      <w:ins w:id="8" w:author="Gela Chigoshvili" w:date="2020-09-10T14:00:00Z">
        <w:r w:rsidR="000C71C8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,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ელექტრონულ პროგრამაში განაცხადის შევსებისა და თანხმობის მიღების წესების </w:t>
      </w:r>
      <w:commentRangeStart w:id="9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დადგენა</w:t>
      </w:r>
      <w:commentRangeEnd w:id="9"/>
      <w:r w:rsidR="009E69EC">
        <w:rPr>
          <w:rStyle w:val="CommentReference"/>
        </w:rPr>
        <w:commentReference w:id="9"/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</w:p>
    <w:p w14:paraId="087D721F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commentRangeStart w:id="10"/>
      <w:r>
        <w:rPr>
          <w:rFonts w:ascii="Sylfaen" w:eastAsia="Times New Roman" w:hAnsi="Sylfaen" w:cs="Sylfaen"/>
          <w:noProof/>
          <w:sz w:val="24"/>
          <w:szCs w:val="24"/>
          <w:lang w:val="en-US"/>
        </w:rPr>
        <w:t>2. ეს წესი არ ვრცელდება იმ ქვეყნის მოქალაქეებზე ან 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</w:t>
      </w:r>
      <w:commentRangeEnd w:id="10"/>
      <w:r w:rsidR="009E69EC">
        <w:rPr>
          <w:rStyle w:val="CommentReference"/>
        </w:rPr>
        <w:commentReference w:id="10"/>
      </w:r>
    </w:p>
    <w:p w14:paraId="4F8FBD44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585CC7C6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2. ელექტრონულ პროგრამაში განაცხადის შევსების წესი</w:t>
      </w:r>
    </w:p>
    <w:p w14:paraId="7A68CA3F" w14:textId="77777777" w:rsidR="00CF1D86" w:rsidRDefault="00CF1D86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2123D27E" w14:textId="77777777" w:rsidR="00810217" w:rsidRDefault="00FC4C22" w:rsidP="00FC4C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1</w:t>
      </w:r>
      <w:r w:rsidR="00CF1D8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. 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ელექტრონულ პროგრამაში განაცხადი ივსება და თანხმობის გამცემ ორგანოს წარედგინება:</w:t>
      </w:r>
    </w:p>
    <w:p w14:paraId="764EEC22" w14:textId="77777777" w:rsidR="00611CC5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ა) </w:t>
      </w:r>
      <w:r w:rsidR="0048170C">
        <w:rPr>
          <w:rFonts w:ascii="Sylfaen" w:eastAsia="Times New Roman" w:hAnsi="Sylfaen" w:cs="Sylfaen"/>
          <w:noProof/>
          <w:sz w:val="24"/>
          <w:szCs w:val="24"/>
          <w:lang w:val="ka-GE"/>
        </w:rPr>
        <w:t>საქართველო</w:t>
      </w:r>
      <w:r w:rsidR="00611CC5">
        <w:rPr>
          <w:rFonts w:ascii="Sylfaen" w:eastAsia="Times New Roman" w:hAnsi="Sylfaen" w:cs="Sylfaen"/>
          <w:noProof/>
          <w:sz w:val="24"/>
          <w:szCs w:val="24"/>
          <w:lang w:val="ka-GE"/>
        </w:rPr>
        <w:t>ს მოქალაქეების მიერ;</w:t>
      </w:r>
    </w:p>
    <w:p w14:paraId="4CC5D5AD" w14:textId="77777777" w:rsidR="006C6636" w:rsidRDefault="00611CC5" w:rsidP="006C6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C85C4C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ბ) </w:t>
      </w:r>
      <w:commentRangeStart w:id="11"/>
      <w:r w:rsidRPr="00C85C4C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შერეული ოჯახების </w:t>
      </w:r>
      <w:commentRangeEnd w:id="11"/>
      <w:r w:rsidR="009E69EC">
        <w:rPr>
          <w:rStyle w:val="CommentReference"/>
        </w:rPr>
        <w:commentReference w:id="11"/>
      </w:r>
      <w:r w:rsidRPr="00C85C4C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შემთხვევაში უცხო ქვეყნის მოქალაქეების</w:t>
      </w:r>
      <w:ins w:id="12" w:author="Gela Chigoshvili" w:date="2020-09-10T14:02:00Z">
        <w:r w:rsidR="000C71C8">
          <w:rPr>
            <w:rFonts w:ascii="Sylfaen" w:eastAsia="Times New Roman" w:hAnsi="Sylfaen" w:cs="Sylfaen"/>
            <w:noProof/>
            <w:sz w:val="24"/>
            <w:szCs w:val="24"/>
            <w:highlight w:val="yellow"/>
            <w:lang w:val="ka-GE"/>
          </w:rPr>
          <w:t>ა</w:t>
        </w:r>
      </w:ins>
      <w:r w:rsidRPr="00C85C4C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 და მათი თანმხლები </w:t>
      </w:r>
      <w:r w:rsidR="00FC4C22" w:rsidRPr="00C85C4C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პირების მიერ.</w:t>
      </w:r>
    </w:p>
    <w:p w14:paraId="5CA33B77" w14:textId="77777777" w:rsidR="009C078B" w:rsidRDefault="00FC4C22" w:rsidP="006C6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2</w:t>
      </w:r>
      <w:r w:rsidR="009C078B">
        <w:rPr>
          <w:rFonts w:ascii="Sylfaen" w:eastAsia="Times New Roman" w:hAnsi="Sylfaen" w:cs="Sylfaen"/>
          <w:noProof/>
          <w:sz w:val="24"/>
          <w:szCs w:val="24"/>
          <w:lang w:val="ka-GE"/>
        </w:rPr>
        <w:t>. ამ მუხლის პირველი პუნქტით განსაზღვრულ პირებს განაცხადის შევსება შეუძლიათ:</w:t>
      </w:r>
    </w:p>
    <w:p w14:paraId="7D2D3A77" w14:textId="77777777" w:rsidR="009C078B" w:rsidRPr="00DA7D82" w:rsidRDefault="005C34FE" w:rsidP="00DA7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ა)</w:t>
      </w:r>
      <w:r w:rsidR="00E0767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C4C22">
        <w:rPr>
          <w:rFonts w:ascii="Sylfaen" w:eastAsia="Times New Roman" w:hAnsi="Sylfaen" w:cs="Sylfaen"/>
          <w:sz w:val="24"/>
          <w:szCs w:val="24"/>
          <w:lang w:val="ka-GE"/>
        </w:rPr>
        <w:t>გარკვეული</w:t>
      </w:r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გარემოებების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/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ფაქტორების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r w:rsidR="00DA7D82">
        <w:rPr>
          <w:rFonts w:ascii="Sylfaen" w:eastAsia="Times New Roman" w:hAnsi="Sylfaen" w:cs="Sylfaen"/>
          <w:sz w:val="24"/>
          <w:szCs w:val="24"/>
          <w:lang w:val="ka-GE"/>
        </w:rPr>
        <w:t>არსებობისას</w:t>
      </w:r>
      <w:r w:rsidR="009B0DFD">
        <w:rPr>
          <w:rFonts w:ascii="Sylfaen" w:eastAsia="Times New Roman" w:hAnsi="Sylfaen" w:cs="Sylfaen"/>
          <w:sz w:val="24"/>
          <w:szCs w:val="24"/>
          <w:lang w:val="ka-GE"/>
        </w:rPr>
        <w:t>, (</w:t>
      </w:r>
      <w:r w:rsidR="00DA7D82">
        <w:rPr>
          <w:rFonts w:ascii="Sylfaen" w:eastAsia="Times New Roman" w:hAnsi="Sylfaen" w:cs="Sylfaen"/>
          <w:sz w:val="24"/>
          <w:szCs w:val="24"/>
          <w:lang w:val="ka-GE"/>
        </w:rPr>
        <w:t xml:space="preserve">ჯანმრთელობის მდგომარეობა,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შშმ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,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არასრულწლოვნობა</w:t>
      </w:r>
      <w:proofErr w:type="spellEnd"/>
      <w:r w:rsidR="009F5CA4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commentRangeStart w:id="13"/>
      <w:r w:rsidR="009F5CA4" w:rsidRPr="00DA7D82">
        <w:rPr>
          <w:rFonts w:ascii="Sylfaen" w:eastAsia="Times New Roman" w:hAnsi="Sylfaen" w:cs="Sylfaen"/>
          <w:sz w:val="24"/>
          <w:szCs w:val="24"/>
          <w:lang w:val="ka-GE"/>
        </w:rPr>
        <w:t>ხანდაზმულობა</w:t>
      </w:r>
      <w:r w:rsidR="009B0DFD">
        <w:rPr>
          <w:rFonts w:ascii="Sylfaen" w:eastAsia="Times New Roman" w:hAnsi="Sylfaen" w:cs="Sylfaen"/>
          <w:sz w:val="24"/>
          <w:szCs w:val="24"/>
          <w:lang w:val="ka-GE"/>
        </w:rPr>
        <w:t xml:space="preserve">), </w:t>
      </w:r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commentRangeEnd w:id="13"/>
      <w:r w:rsidR="009E69EC">
        <w:rPr>
          <w:rStyle w:val="CommentReference"/>
        </w:rPr>
        <w:commentReference w:id="13"/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რომელიც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ამართლებს</w:t>
      </w:r>
      <w:proofErr w:type="spellEnd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496DDE" w:rsidRPr="00496DDE">
        <w:rPr>
          <w:rFonts w:ascii="Sylfaen" w:eastAsia="Times New Roman" w:hAnsi="Sylfaen" w:cs="Sylfaen"/>
          <w:sz w:val="24"/>
          <w:szCs w:val="24"/>
          <w:lang w:val="en-US"/>
        </w:rPr>
        <w:t>თვითიზოლა</w:t>
      </w:r>
      <w:r w:rsidR="00626AFF">
        <w:rPr>
          <w:rFonts w:ascii="Sylfaen" w:eastAsia="Times New Roman" w:hAnsi="Sylfaen" w:cs="Sylfaen"/>
          <w:sz w:val="24"/>
          <w:szCs w:val="24"/>
          <w:lang w:val="en-US"/>
        </w:rPr>
        <w:t>ციაში</w:t>
      </w:r>
      <w:proofErr w:type="spellEnd"/>
      <w:r w:rsidR="00626AFF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626AFF">
        <w:rPr>
          <w:rFonts w:ascii="Sylfaen" w:eastAsia="Times New Roman" w:hAnsi="Sylfaen" w:cs="Sylfaen"/>
          <w:sz w:val="24"/>
          <w:szCs w:val="24"/>
          <w:lang w:val="en-US"/>
        </w:rPr>
        <w:t>პირის</w:t>
      </w:r>
      <w:proofErr w:type="spellEnd"/>
      <w:r w:rsidR="00626AFF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626AFF">
        <w:rPr>
          <w:rFonts w:ascii="Sylfaen" w:eastAsia="Times New Roman" w:hAnsi="Sylfaen" w:cs="Sylfaen"/>
          <w:sz w:val="24"/>
          <w:szCs w:val="24"/>
          <w:lang w:val="en-US"/>
        </w:rPr>
        <w:t>ყოფნის</w:t>
      </w:r>
      <w:proofErr w:type="spellEnd"/>
      <w:r w:rsidR="00626AFF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="00626AFF">
        <w:rPr>
          <w:rFonts w:ascii="Sylfaen" w:eastAsia="Times New Roman" w:hAnsi="Sylfaen" w:cs="Sylfaen"/>
          <w:sz w:val="24"/>
          <w:szCs w:val="24"/>
          <w:lang w:val="en-US"/>
        </w:rPr>
        <w:t>უპირატესობას</w:t>
      </w:r>
      <w:proofErr w:type="spellEnd"/>
      <w:r w:rsidR="00626AFF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14:paraId="4B28D932" w14:textId="77777777" w:rsidR="00626AFF" w:rsidRPr="00626AFF" w:rsidRDefault="00E0767C" w:rsidP="00AF1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="00626AFF">
        <w:rPr>
          <w:rFonts w:ascii="Sylfaen" w:eastAsia="Times New Roman" w:hAnsi="Sylfaen" w:cs="Sylfaen"/>
          <w:sz w:val="24"/>
          <w:szCs w:val="24"/>
          <w:lang w:val="ka-GE"/>
        </w:rPr>
        <w:t>) განაცხადი შესაძლო</w:t>
      </w:r>
      <w:r>
        <w:rPr>
          <w:rFonts w:ascii="Sylfaen" w:eastAsia="Times New Roman" w:hAnsi="Sylfaen" w:cs="Sylfaen"/>
          <w:sz w:val="24"/>
          <w:szCs w:val="24"/>
          <w:lang w:val="ka-GE"/>
        </w:rPr>
        <w:t>ა იყოს ინდივიდუალური ან ჯგუფური;</w:t>
      </w:r>
    </w:p>
    <w:p w14:paraId="792137A4" w14:textId="77777777" w:rsidR="00810217" w:rsidRDefault="000A0E08" w:rsidP="000A0E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           </w:t>
      </w:r>
      <w:r w:rsidR="00FC4C22">
        <w:rPr>
          <w:rFonts w:ascii="Sylfaen" w:eastAsia="Times New Roman" w:hAnsi="Sylfaen" w:cs="Sylfaen"/>
          <w:noProof/>
          <w:sz w:val="24"/>
          <w:szCs w:val="24"/>
          <w:lang w:val="ka-GE"/>
        </w:rPr>
        <w:t>4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 </w:t>
      </w:r>
      <w:proofErr w:type="gramStart"/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განაცხადი ივსება ელექტრონულ პროგრამაში ვებგვერდის - </w:t>
      </w:r>
      <w:commentRangeStart w:id="14"/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www.stopcov.ge </w:t>
      </w:r>
      <w:commentRangeEnd w:id="14"/>
      <w:r w:rsidR="009E69EC">
        <w:rPr>
          <w:rStyle w:val="CommentReference"/>
        </w:rPr>
        <w:commentReference w:id="14"/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-ის მეშვეობით.</w:t>
      </w:r>
      <w:proofErr w:type="gramEnd"/>
    </w:p>
    <w:p w14:paraId="0A607EAD" w14:textId="77777777" w:rsidR="00810217" w:rsidRDefault="00FC4C22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განაცხადი ელექტრონულ პროგრამაში ივსება ქართულ ან ინგლისურ ენაზე. სახელისა და გვარის გრაფა ივსება </w:t>
      </w:r>
      <w:r w:rsidR="00810217" w:rsidRPr="009E69EC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>ინგლისურ ენაზე,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ისე, როგორც ოფიციალურ დოკუმენტშია მითითებული ტრანსკრიფციით.</w:t>
      </w:r>
    </w:p>
    <w:p w14:paraId="32E85C22" w14:textId="77777777" w:rsidR="009D565D" w:rsidRPr="009D565D" w:rsidRDefault="00FC4C22" w:rsidP="00193C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6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  <w:commentRangeStart w:id="15"/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ფიზიკური პირის </w:t>
      </w:r>
      <w:commentRangeEnd w:id="15"/>
      <w:r w:rsidR="000C71C8">
        <w:rPr>
          <w:rStyle w:val="CommentReference"/>
        </w:rPr>
        <w:commentReference w:id="15"/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შემთხვევაში, განაცხადის შემვსები პირი ვალდებულია, განაცხადის შევსებისას ელექტრონულ პროგრამაში ატვირთოს მოქმედი პასპორტის ასლი, </w:t>
      </w:r>
      <w:r w:rsidR="00B409EC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ჯანმრთელობის მდგომარეობის </w:t>
      </w:r>
      <w:r w:rsidR="00CB61BE">
        <w:rPr>
          <w:rFonts w:ascii="Sylfaen" w:eastAsia="Times New Roman" w:hAnsi="Sylfaen" w:cs="Sylfaen"/>
          <w:noProof/>
          <w:sz w:val="24"/>
          <w:szCs w:val="24"/>
          <w:lang w:val="ka-GE"/>
        </w:rPr>
        <w:t>დამადასტურებელი დოკუმენტაცია</w:t>
      </w:r>
      <w:r w:rsidR="00193CC7">
        <w:rPr>
          <w:rFonts w:ascii="Sylfaen" w:eastAsia="Times New Roman" w:hAnsi="Sylfaen" w:cs="Sylfaen"/>
          <w:noProof/>
          <w:sz w:val="24"/>
          <w:szCs w:val="24"/>
          <w:lang w:val="ka-GE"/>
        </w:rPr>
        <w:t>,</w:t>
      </w:r>
      <w:r w:rsidR="00F71D7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193CC7" w:rsidRPr="00193CC7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შერეული ოჯახების შემთხვევაში</w:t>
      </w:r>
      <w:r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 უცხო ქვეყნის მოქალაქეების </w:t>
      </w:r>
      <w:commentRangeStart w:id="16"/>
      <w:r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და</w:t>
      </w:r>
      <w:r w:rsidR="00193CC7" w:rsidRPr="00193CC7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 xml:space="preserve"> მათი თანმხლები </w:t>
      </w:r>
      <w:r w:rsidR="00193CC7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პირების მიერ</w:t>
      </w:r>
      <w:commentRangeEnd w:id="16"/>
      <w:r w:rsidR="00952A02">
        <w:rPr>
          <w:rStyle w:val="CommentReference"/>
        </w:rPr>
        <w:commentReference w:id="16"/>
      </w:r>
      <w:r w:rsidR="00193CC7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-ნათესაური კავშირის დამადასტურებელი დოკუმენტაცია (ქორწინების მოწმობა, დაბადების მოწმობა) </w:t>
      </w:r>
      <w:r w:rsidR="00B409EC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ან სხვა შესაბამისი დოკუმენტაცია </w:t>
      </w:r>
      <w:r w:rsidR="00B409E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ქართულ ან ინგლისურ </w:t>
      </w:r>
      <w:commentRangeStart w:id="17"/>
      <w:r w:rsidR="00B409EC">
        <w:rPr>
          <w:rFonts w:ascii="Sylfaen" w:eastAsia="Times New Roman" w:hAnsi="Sylfaen" w:cs="Sylfaen"/>
          <w:noProof/>
          <w:sz w:val="24"/>
          <w:szCs w:val="24"/>
          <w:lang w:val="en-US"/>
        </w:rPr>
        <w:t>ენაზე</w:t>
      </w:r>
      <w:commentRangeEnd w:id="17"/>
      <w:r w:rsidR="00952A02">
        <w:rPr>
          <w:rStyle w:val="CommentReference"/>
        </w:rPr>
        <w:commentReference w:id="17"/>
      </w:r>
      <w:r w:rsidR="00B409EC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</w:p>
    <w:p w14:paraId="1723616A" w14:textId="28FCA784" w:rsidR="00964300" w:rsidRPr="003E6E31" w:rsidRDefault="00193CC7" w:rsidP="003E6E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6</w:t>
      </w:r>
      <w:r w:rsidR="00E83FCC">
        <w:rPr>
          <w:rFonts w:ascii="Sylfaen" w:eastAsia="Times New Roman" w:hAnsi="Sylfaen" w:cs="Sylfaen"/>
          <w:noProof/>
          <w:sz w:val="24"/>
          <w:szCs w:val="24"/>
          <w:lang w:val="en-US"/>
        </w:rPr>
        <w:t>.</w:t>
      </w:r>
      <w:r w:rsidR="00E83FCC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განაცხადში მითითებულ ინფორმაციაზე და მის სისწორეზე პასუხი</w:t>
      </w:r>
      <w:ins w:id="18" w:author="Natia Khmaladze" w:date="2020-09-10T15:52:00Z">
        <w:r w:rsidR="00952A02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ს</w:t>
        </w:r>
      </w:ins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მგ</w:t>
      </w:r>
      <w:r w:rsidR="003E6E31">
        <w:rPr>
          <w:rFonts w:ascii="Sylfaen" w:eastAsia="Times New Roman" w:hAnsi="Sylfaen" w:cs="Sylfaen"/>
          <w:noProof/>
          <w:sz w:val="24"/>
          <w:szCs w:val="24"/>
          <w:lang w:val="en-US"/>
        </w:rPr>
        <w:t>ებელია განაცხადის შემვსები პირ</w:t>
      </w:r>
      <w:r w:rsidR="003E6E31">
        <w:rPr>
          <w:rFonts w:ascii="Sylfaen" w:eastAsia="Times New Roman" w:hAnsi="Sylfaen" w:cs="Sylfaen"/>
          <w:noProof/>
          <w:sz w:val="24"/>
          <w:szCs w:val="24"/>
          <w:lang w:val="ka-GE"/>
        </w:rPr>
        <w:t>ი.</w:t>
      </w:r>
    </w:p>
    <w:p w14:paraId="435CE9E9" w14:textId="77777777" w:rsidR="00DF558B" w:rsidRDefault="00DF558B" w:rsidP="00FF452E">
      <w:p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5E8677A5" w14:textId="77777777" w:rsidR="00810217" w:rsidRDefault="00810217" w:rsidP="00326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3. ელექტრონულ პროგრამაში განაცხადის განხილვისა და გადაწყვეტილების მიღების წესი</w:t>
      </w:r>
    </w:p>
    <w:p w14:paraId="67A8D346" w14:textId="77777777" w:rsidR="0032674C" w:rsidRPr="0032674C" w:rsidRDefault="0032674C" w:rsidP="00326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52BE1891" w14:textId="77777777" w:rsidR="007823AE" w:rsidRPr="008C7BF8" w:rsidRDefault="00234580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32674C">
        <w:rPr>
          <w:rFonts w:ascii="Sylfaen" w:hAnsi="Sylfaen" w:cs="Sylfaen"/>
          <w:noProof/>
          <w:sz w:val="24"/>
          <w:szCs w:val="24"/>
          <w:lang w:val="ka-GE"/>
        </w:rPr>
        <w:t>1</w:t>
      </w:r>
      <w:r w:rsidR="00810217" w:rsidRPr="0032674C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7823A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8C7BF8">
        <w:rPr>
          <w:rFonts w:ascii="Sylfaen" w:eastAsia="Times New Roman" w:hAnsi="Sylfaen" w:cs="Sylfaen"/>
          <w:noProof/>
          <w:sz w:val="24"/>
          <w:szCs w:val="24"/>
          <w:lang w:val="en-US"/>
        </w:rPr>
        <w:t>თანხმობის გამცემ</w:t>
      </w:r>
      <w:r w:rsidR="008C7BF8" w:rsidRPr="007823AE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="008C7BF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პასუხისმგებელ </w:t>
      </w:r>
      <w:r w:rsidR="008C7BF8" w:rsidRPr="007823AE">
        <w:rPr>
          <w:rFonts w:ascii="Sylfaen" w:eastAsia="Times New Roman" w:hAnsi="Sylfaen" w:cs="Sylfaen"/>
          <w:noProof/>
          <w:sz w:val="24"/>
          <w:szCs w:val="24"/>
          <w:lang w:val="en-US"/>
        </w:rPr>
        <w:t>უწყებ</w:t>
      </w:r>
      <w:r w:rsidR="008C7BF8">
        <w:rPr>
          <w:rFonts w:ascii="Sylfaen" w:eastAsia="Times New Roman" w:hAnsi="Sylfaen" w:cs="Sylfaen"/>
          <w:noProof/>
          <w:sz w:val="24"/>
          <w:szCs w:val="24"/>
          <w:lang w:val="ka-GE"/>
        </w:rPr>
        <w:t>ა</w:t>
      </w:r>
      <w:r w:rsidR="008C7BF8" w:rsidRPr="007823AE">
        <w:rPr>
          <w:rFonts w:ascii="Sylfaen" w:eastAsia="Times New Roman" w:hAnsi="Sylfaen" w:cs="Sylfaen"/>
          <w:noProof/>
          <w:sz w:val="24"/>
          <w:szCs w:val="24"/>
          <w:lang w:val="en-US"/>
        </w:rPr>
        <w:t>ს</w:t>
      </w:r>
      <w:r w:rsidR="008C7BF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წარმოადგენს </w:t>
      </w:r>
      <w:ins w:id="19" w:author="Gela Chigoshvili" w:date="2020-09-10T14:10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სსიპ - </w:t>
        </w:r>
      </w:ins>
      <w:ins w:id="20" w:author="Gela Chigoshvili" w:date="2020-09-10T14:09:00Z">
        <w:r w:rsidR="00A443CA" w:rsidRP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საგანგებო სიტუაციების კოორდინაციისა და გადაუდებელი </w:t>
        </w:r>
        <w:commentRangeStart w:id="21"/>
        <w:r w:rsidR="00A443CA" w:rsidRP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დახმარების ცენტრი</w:t>
        </w:r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commentRangeEnd w:id="21"/>
      <w:r w:rsidR="000B3287">
        <w:rPr>
          <w:rStyle w:val="CommentReference"/>
        </w:rPr>
        <w:commentReference w:id="21"/>
      </w:r>
      <w:del w:id="22" w:author="Gela Chigoshvili" w:date="2020-09-10T14:09:00Z">
        <w:r w:rsidR="008C7BF8" w:rsidDel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delText>სსიპ-საგანგებო სიტუაციების მართვისა და კორდინაციის ცენტრი</w:delText>
        </w:r>
      </w:del>
      <w:r w:rsidR="008C7BF8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(შემდგომში </w:t>
      </w:r>
      <w:ins w:id="23" w:author="Gela Chigoshvili" w:date="2020-09-10T14:09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- </w:t>
        </w:r>
      </w:ins>
      <w:r w:rsidR="008C7BF8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ცენტრი);</w:t>
      </w:r>
    </w:p>
    <w:p w14:paraId="61C16158" w14:textId="77777777" w:rsidR="00810217" w:rsidRPr="00214188" w:rsidRDefault="00214188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2. 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განაცხადის განხილვა ხორციელდება </w:t>
      </w:r>
      <w:del w:id="24" w:author="Gela Chigoshvili" w:date="2020-09-10T14:14:00Z">
        <w:r w:rsidR="00810217" w:rsidRPr="0032674C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ორმა</w:delText>
        </w:r>
        <w:r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გი დონის</w:delText>
        </w:r>
      </w:del>
      <w:ins w:id="25" w:author="Gela Chigoshvili" w:date="2020-09-10T14:14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ორდონიანი</w:t>
        </w:r>
      </w:ins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დადასტურების პრინციპით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52C051AC" w14:textId="77777777" w:rsidR="00810217" w:rsidRPr="0032674C" w:rsidRDefault="00214188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3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</w:t>
      </w:r>
      <w:r w:rsidR="001A15F6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ცენტრში 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>განისაზღვრება პირველი და მეორე დონის დადასტურების უფლებამოსილი პირი ან პირთა ჯგუფი, რომელსაც/რომელთაც, ასევე, განესაზღვრება ელექტრონულ პროგრამაში წვდომის უფლებამოსილება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370A121F" w14:textId="77777777" w:rsidR="00810217" w:rsidRPr="00034D57" w:rsidRDefault="00214188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4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პირველი დონის დადასტურების დროს ხდება განაცხადის შესწავლა, </w:t>
      </w:r>
      <w:r w:rsidR="00234580" w:rsidRPr="0032674C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დოკუმენტაციისა და თვითიზოლაციის ადგილის გადამოწმება 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>და შესაბამის პირებთან დაკავშირება, რის საფუძველზეც მიიღება პირველი დონის გადაწყვეტილება თანხმობ</w:t>
      </w:r>
      <w:ins w:id="26" w:author="Gela Chigoshvili" w:date="2020-09-10T14:11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ის გაცემის ან თანხმობის გაცემაზე უარის თქმის თაობაზე. </w:t>
        </w:r>
      </w:ins>
      <w:del w:id="27" w:author="Gela Chigoshvili" w:date="2020-09-10T14:11:00Z">
        <w:r w:rsidR="00810217" w:rsidRPr="0032674C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აზ</w:delText>
        </w:r>
        <w:r w:rsidR="00034D57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ე</w:delText>
        </w:r>
      </w:del>
      <w:r w:rsidR="00034D5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del w:id="28" w:author="Gela Chigoshvili" w:date="2020-09-10T14:12:00Z">
        <w:r w:rsidR="00034D57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ან უარყოფითი პასუხის გაცემაზე</w:delText>
        </w:r>
        <w:r w:rsidR="00034D57" w:rsidDel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delText>;</w:delText>
        </w:r>
      </w:del>
    </w:p>
    <w:p w14:paraId="1865F28D" w14:textId="77777777" w:rsidR="00810217" w:rsidRPr="00034D57" w:rsidRDefault="00214188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>. მეორე დონის დადასტურების დროს ხდება პირველი დონის დადასტურებ</w:t>
      </w:r>
      <w:ins w:id="29" w:author="Gela Chigoshvili" w:date="2020-09-10T14:14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აზე</w:t>
        </w:r>
      </w:ins>
      <w:del w:id="30" w:author="Gela Chigoshvili" w:date="2020-09-10T14:14:00Z">
        <w:r w:rsidR="00810217" w:rsidRPr="0032674C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ის</w:delText>
        </w:r>
      </w:del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უფლებამოსილი პირის მიერ მიღებული გადაწყვეტილების გაცნობა (საჭიროების შემთხვევაში, დამატებითი განხილვის მიზნით, პირველ დონეზე დაბრუნება) და </w:t>
      </w:r>
      <w:ins w:id="31" w:author="Gela Chigoshvili" w:date="2020-09-10T14:15:00Z">
        <w:r w:rsidR="00A443CA" w:rsidRPr="0032674C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t>თანხმობ</w:t>
        </w:r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ის გაცემის ან თანხმობის გაცემაზე უარის თქმის თაობაზე </w:t>
        </w:r>
      </w:ins>
      <w:del w:id="32" w:author="Gela Chigoshvili" w:date="2020-09-10T14:15:00Z">
        <w:r w:rsidR="00810217" w:rsidRPr="0032674C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თანხმობის ან უარყოფითი</w:delText>
        </w:r>
      </w:del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del w:id="33" w:author="Gela Chigoshvili" w:date="2020-09-10T14:15:00Z">
        <w:r w:rsidR="00810217" w:rsidRPr="0032674C" w:rsidDel="00A443CA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>პასუხის გაგზავნა</w:delText>
        </w:r>
      </w:del>
      <w:ins w:id="34" w:author="Gela Chigoshvili" w:date="2020-09-10T14:15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მიღებული გადაწყვეტილების</w:t>
        </w:r>
      </w:ins>
      <w:ins w:id="35" w:author="Gela Chigoshvili" w:date="2020-09-10T14:16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</w:t>
        </w:r>
      </w:ins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განმცხადებლისათვის </w:t>
      </w:r>
      <w:ins w:id="36" w:author="Gela Chigoshvili" w:date="2020-09-10T14:16:00Z">
        <w:r w:rsidR="00A443CA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გაგზავნა </w:t>
        </w:r>
      </w:ins>
      <w:r w:rsidR="00810217" w:rsidRPr="0032674C">
        <w:rPr>
          <w:rFonts w:ascii="Sylfaen" w:eastAsia="Times New Roman" w:hAnsi="Sylfaen" w:cs="Sylfaen"/>
          <w:noProof/>
          <w:sz w:val="24"/>
          <w:szCs w:val="24"/>
          <w:lang w:val="en-US"/>
        </w:rPr>
        <w:t>ამ წე</w:t>
      </w:r>
      <w:r w:rsidR="00034D57">
        <w:rPr>
          <w:rFonts w:ascii="Sylfaen" w:eastAsia="Times New Roman" w:hAnsi="Sylfaen" w:cs="Sylfaen"/>
          <w:noProof/>
          <w:sz w:val="24"/>
          <w:szCs w:val="24"/>
          <w:lang w:val="en-US"/>
        </w:rPr>
        <w:t>სის შესაბამისად</w:t>
      </w:r>
      <w:r w:rsidR="00034D57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1A16C30C" w14:textId="77777777" w:rsidR="00034D57" w:rsidRDefault="006742A7" w:rsidP="00034D57">
      <w:p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6</w:t>
      </w:r>
      <w:r w:rsidR="00810217" w:rsidRPr="007823AE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განცხადების განხილვა ხორციელდება </w:t>
      </w:r>
      <w:r w:rsidR="00382DE6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ცენტრის</w:t>
      </w:r>
      <w:r w:rsidR="005C5BC2" w:rsidRPr="007823AE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მიერ განცხადების მიღებიდან </w:t>
      </w:r>
      <w:r w:rsidR="005C5BC2" w:rsidRPr="007823AE">
        <w:rPr>
          <w:rFonts w:ascii="Sylfaen" w:eastAsia="Times New Roman" w:hAnsi="Sylfaen" w:cs="Sylfaen"/>
          <w:noProof/>
          <w:sz w:val="24"/>
          <w:szCs w:val="24"/>
          <w:lang w:val="ka-GE"/>
        </w:rPr>
        <w:t>5</w:t>
      </w:r>
      <w:r w:rsidR="007823AE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სამუშაო დღეში</w:t>
      </w:r>
      <w:r w:rsidR="00034D57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76456332" w14:textId="77777777" w:rsidR="00ED125A" w:rsidRPr="00ED125A" w:rsidRDefault="003205F0" w:rsidP="00034D57">
      <w:pPr>
        <w:autoSpaceDE/>
        <w:autoSpaceDN/>
        <w:adjustRightInd/>
        <w:ind w:right="-705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7</w:t>
      </w:r>
      <w:r w:rsidR="00810217">
        <w:rPr>
          <w:rFonts w:ascii="Sylfaen" w:hAnsi="Sylfaen" w:cs="Sylfaen"/>
          <w:noProof/>
          <w:sz w:val="24"/>
          <w:szCs w:val="24"/>
          <w:lang w:val="en-US"/>
        </w:rPr>
        <w:t xml:space="preserve">. </w:t>
      </w:r>
      <w:r w:rsidR="00ED125A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ცენტრის მიერ განაცხადის განხილვისას </w:t>
      </w:r>
      <w:commentRangeStart w:id="37"/>
      <w:r w:rsidR="00ED125A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დადებითი გადაწყვეტილების შემთხვევაში </w:t>
      </w:r>
      <w:commentRangeEnd w:id="37"/>
      <w:r w:rsidR="00952A02">
        <w:rPr>
          <w:rStyle w:val="CommentReference"/>
        </w:rPr>
        <w:commentReference w:id="37"/>
      </w:r>
      <w:r w:rsidR="00ED125A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>გადაწყვეტილების შესახებ ინფორმაცია მიეწოდება საკარანტინე ზონას??</w:t>
      </w:r>
      <w:r w:rsidR="00FD44E7">
        <w:rPr>
          <w:rFonts w:ascii="Sylfaen" w:hAnsi="Sylfaen" w:cs="Sylfaen"/>
          <w:noProof/>
          <w:sz w:val="24"/>
          <w:szCs w:val="24"/>
          <w:lang w:val="ka-GE"/>
        </w:rPr>
        <w:t xml:space="preserve"> -სსიპ-ტურიზმის ეროვნულ ადმინისტრაციას, დაცვის სახელმწიფო სამსახურს?</w:t>
      </w:r>
    </w:p>
    <w:p w14:paraId="473A827C" w14:textId="77777777" w:rsidR="00952A02" w:rsidRDefault="00026AA2" w:rsidP="00034D57">
      <w:pPr>
        <w:autoSpaceDE/>
        <w:autoSpaceDN/>
        <w:adjustRightInd/>
        <w:ind w:right="-705"/>
        <w:jc w:val="both"/>
        <w:rPr>
          <w:ins w:id="38" w:author="Natia Khmaladze" w:date="2020-09-10T15:55:00Z"/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8.</w:t>
      </w:r>
      <w:r w:rsidR="00FF7E8C" w:rsidRPr="00FF7E8C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 </w:t>
      </w:r>
      <w:r w:rsidR="00FF7E8C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ცენტრის მიერ </w:t>
      </w:r>
      <w:r w:rsidR="00FF7E8C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მიღებული </w:t>
      </w:r>
      <w:r w:rsidR="00FF7E8C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>დადებითი გადაწყვეტილებ</w:t>
      </w:r>
      <w:r w:rsidR="00FF7E8C">
        <w:rPr>
          <w:rFonts w:ascii="Sylfaen" w:hAnsi="Sylfaen" w:cs="Sylfaen"/>
          <w:noProof/>
          <w:sz w:val="24"/>
          <w:szCs w:val="24"/>
          <w:highlight w:val="yellow"/>
          <w:lang w:val="ka-GE"/>
        </w:rPr>
        <w:t>ა ძალაშია</w:t>
      </w:r>
      <w:r w:rsidR="00FF7E8C" w:rsidRPr="003671AB">
        <w:rPr>
          <w:rFonts w:ascii="Sylfaen" w:hAnsi="Sylfaen" w:cs="Sylfaen"/>
          <w:noProof/>
          <w:sz w:val="24"/>
          <w:szCs w:val="24"/>
          <w:highlight w:val="yellow"/>
          <w:lang w:val="ka-GE"/>
        </w:rPr>
        <w:t xml:space="preserve"> </w:t>
      </w:r>
      <w:commentRangeStart w:id="39"/>
      <w:r w:rsidR="00FF7E8C">
        <w:rPr>
          <w:rFonts w:ascii="Sylfaen" w:hAnsi="Sylfaen" w:cs="Sylfaen"/>
          <w:noProof/>
          <w:sz w:val="24"/>
          <w:szCs w:val="24"/>
          <w:lang w:val="ka-GE"/>
        </w:rPr>
        <w:t>მიღებიდან</w:t>
      </w:r>
      <w:commentRangeEnd w:id="39"/>
      <w:r w:rsidR="00FB2275">
        <w:rPr>
          <w:rStyle w:val="CommentReference"/>
        </w:rPr>
        <w:commentReference w:id="39"/>
      </w:r>
      <w:r w:rsidR="00FF7E8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14:paraId="5EFB6C13" w14:textId="2AACB52D" w:rsidR="00FF7E8C" w:rsidRDefault="00FF7E8C" w:rsidP="00034D57">
      <w:p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commentRangeStart w:id="40"/>
      <w:r>
        <w:rPr>
          <w:rFonts w:ascii="Sylfaen" w:hAnsi="Sylfaen" w:cs="Sylfaen"/>
          <w:noProof/>
          <w:sz w:val="24"/>
          <w:szCs w:val="24"/>
          <w:lang w:val="ka-GE"/>
        </w:rPr>
        <w:t xml:space="preserve">10 კალენდარული დღის </w:t>
      </w:r>
      <w:commentRangeEnd w:id="40"/>
      <w:r w:rsidR="00952A02">
        <w:rPr>
          <w:rStyle w:val="CommentReference"/>
        </w:rPr>
        <w:commentReference w:id="40"/>
      </w:r>
      <w:r>
        <w:rPr>
          <w:rFonts w:ascii="Sylfaen" w:hAnsi="Sylfaen" w:cs="Sylfaen"/>
          <w:noProof/>
          <w:sz w:val="24"/>
          <w:szCs w:val="24"/>
          <w:lang w:val="ka-GE"/>
        </w:rPr>
        <w:t>განმავლობაში;</w:t>
      </w:r>
    </w:p>
    <w:p w14:paraId="6E6DF8EE" w14:textId="77777777" w:rsidR="00810217" w:rsidRPr="00034D57" w:rsidRDefault="00FF7E8C" w:rsidP="00034D57">
      <w:p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9.</w:t>
      </w:r>
      <w:r w:rsidR="00382DE6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განიხილავს განაცხადს და </w:t>
      </w:r>
      <w:ins w:id="41" w:author="Gela Chigoshvili" w:date="2020-09-10T14:20:00Z">
        <w:r w:rsidR="00FB227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თანხმობის გაცემაზე უარს </w:t>
        </w:r>
      </w:ins>
      <w:del w:id="42" w:author="Gela Chigoshvili" w:date="2020-09-10T14:20:00Z">
        <w:r w:rsidR="00810217" w:rsidDel="00FB2275">
          <w:rPr>
            <w:rFonts w:ascii="Sylfaen" w:eastAsia="Times New Roman" w:hAnsi="Sylfaen" w:cs="Sylfaen"/>
            <w:noProof/>
            <w:sz w:val="24"/>
            <w:szCs w:val="24"/>
            <w:lang w:val="en-US"/>
          </w:rPr>
          <w:delText xml:space="preserve">უარყოფით პასუხს </w:delText>
        </w:r>
      </w:del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>აცნობებს განმცხადებელს,  იმ შემთხევაში, თუ:</w:t>
      </w:r>
    </w:p>
    <w:p w14:paraId="0BF3AF1C" w14:textId="77777777" w:rsidR="00810217" w:rsidRDefault="00810217" w:rsidP="00810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ა) განაცხადი შევსებულია არასრულად ან არასწორად;</w:t>
      </w:r>
    </w:p>
    <w:p w14:paraId="1E918756" w14:textId="77777777" w:rsidR="009F0F0B" w:rsidRDefault="00810217" w:rsidP="009F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ბ) </w:t>
      </w:r>
      <w:r w:rsidR="009F0F0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არ დასტურდება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  <w:r w:rsidR="009F0F0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თვითიზოლაციის მოთხოვნის  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>მიზნობრიობა</w:t>
      </w:r>
      <w:r w:rsidR="009F0F0B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5001B0A1" w14:textId="77777777" w:rsidR="009F0F0B" w:rsidRDefault="009F0F0B" w:rsidP="009F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გ) </w:t>
      </w:r>
      <w:ins w:id="43" w:author="Gela Chigoshvili" w:date="2020-09-10T14:21:00Z">
        <w:r w:rsidR="00FB227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განაცხადში </w:t>
        </w:r>
      </w:ins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მითითებული მისამართი ვერ აკმა</w:t>
      </w:r>
      <w:r w:rsidR="001A15F6">
        <w:rPr>
          <w:rFonts w:ascii="Sylfaen" w:eastAsia="Times New Roman" w:hAnsi="Sylfaen" w:cs="Sylfaen"/>
          <w:noProof/>
          <w:sz w:val="24"/>
          <w:szCs w:val="24"/>
          <w:lang w:val="ka-GE"/>
        </w:rPr>
        <w:t>ყოფილებს თვითიზოლაციის პირობებს;</w:t>
      </w:r>
    </w:p>
    <w:p w14:paraId="6BE1E7C7" w14:textId="77777777" w:rsidR="001A15F6" w:rsidRDefault="001A15F6" w:rsidP="009F0F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5485AE95" w14:textId="77777777" w:rsidR="00810217" w:rsidRDefault="002F64BF" w:rsidP="00034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>10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</w:t>
      </w:r>
      <w:r w:rsidR="00034D57">
        <w:rPr>
          <w:rFonts w:ascii="Sylfaen" w:eastAsia="Times New Roman" w:hAnsi="Sylfaen" w:cs="Sylfaen"/>
          <w:noProof/>
          <w:sz w:val="24"/>
          <w:szCs w:val="24"/>
          <w:lang w:val="ka-GE"/>
        </w:rPr>
        <w:t>ცენტრი</w:t>
      </w:r>
      <w:r w:rsidR="0081021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განიხილავს განაცხადს და წყვეტს წარმოებას, იმ შემთხევაში, თუ განაცხადის შემვსები პირის მიერ მოხდება შეტყობინება ვიზიტის </w:t>
      </w:r>
      <w:r w:rsidR="001A15F6">
        <w:rPr>
          <w:rFonts w:ascii="Sylfaen" w:eastAsia="Times New Roman" w:hAnsi="Sylfaen" w:cs="Sylfaen"/>
          <w:noProof/>
          <w:sz w:val="24"/>
          <w:szCs w:val="24"/>
          <w:lang w:val="en-US"/>
        </w:rPr>
        <w:t>გაუქმების ან გადადების თაობაზე</w:t>
      </w:r>
      <w:r w:rsidR="001A15F6">
        <w:rPr>
          <w:rFonts w:ascii="Sylfaen" w:eastAsia="Times New Roman" w:hAnsi="Sylfaen" w:cs="Sylfaen"/>
          <w:noProof/>
          <w:sz w:val="24"/>
          <w:szCs w:val="24"/>
          <w:lang w:val="ka-GE"/>
        </w:rPr>
        <w:t>;</w:t>
      </w:r>
    </w:p>
    <w:p w14:paraId="27877C8C" w14:textId="77777777" w:rsidR="001A15F6" w:rsidRDefault="001A15F6" w:rsidP="001A1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13C1C85A" w14:textId="77777777" w:rsidR="00810217" w:rsidRPr="006D2B31" w:rsidRDefault="002F64BF" w:rsidP="001A15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11</w:t>
      </w:r>
      <w:r w:rsidR="00810217" w:rsidRPr="00B73FFE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 xml:space="preserve">. </w:t>
      </w:r>
      <w:commentRangeStart w:id="44"/>
      <w:r w:rsidR="00810217" w:rsidRPr="00B73FFE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 xml:space="preserve">განაცხადის შემვსები პირისთვის არასასურველი გადაწყვეტილების დადგომის შემთხვევაში, </w:t>
      </w:r>
      <w:r w:rsidR="00034D57">
        <w:rPr>
          <w:rFonts w:ascii="Sylfaen" w:eastAsia="Times New Roman" w:hAnsi="Sylfaen" w:cs="Sylfaen"/>
          <w:noProof/>
          <w:sz w:val="24"/>
          <w:szCs w:val="24"/>
          <w:highlight w:val="yellow"/>
          <w:lang w:val="ka-GE"/>
        </w:rPr>
        <w:t>ცენტრი</w:t>
      </w:r>
      <w:r w:rsidR="00810217" w:rsidRPr="00B73FFE">
        <w:rPr>
          <w:rFonts w:ascii="Sylfaen" w:eastAsia="Times New Roman" w:hAnsi="Sylfaen" w:cs="Sylfaen"/>
          <w:noProof/>
          <w:sz w:val="24"/>
          <w:szCs w:val="24"/>
          <w:highlight w:val="yellow"/>
          <w:lang w:val="en-US"/>
        </w:rPr>
        <w:t xml:space="preserve"> იტოვებს უფლებას, არ განუმარტოს განაცხადის შემვსებ პირს თავისი გადაწყვეტილება.</w:t>
      </w:r>
    </w:p>
    <w:p w14:paraId="0C2FCEBC" w14:textId="77777777" w:rsidR="0068111A" w:rsidRDefault="002739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commentRangeEnd w:id="44"/>
      <w:r w:rsidR="00FB2275">
        <w:rPr>
          <w:rStyle w:val="CommentReference"/>
        </w:rPr>
        <w:commentReference w:id="44"/>
      </w:r>
    </w:p>
    <w:p w14:paraId="211AB1F4" w14:textId="77777777" w:rsidR="00273994" w:rsidRPr="009751C3" w:rsidRDefault="00273994">
      <w:pPr>
        <w:rPr>
          <w:rFonts w:ascii="Sylfaen" w:hAnsi="Sylfaen"/>
          <w:b/>
          <w:lang w:val="ka-GE"/>
        </w:rPr>
      </w:pPr>
      <w:r w:rsidRPr="009751C3">
        <w:rPr>
          <w:rFonts w:ascii="Sylfaen" w:hAnsi="Sylfaen"/>
          <w:b/>
          <w:lang w:val="ka-GE"/>
        </w:rPr>
        <w:t>მუხლი 4.</w:t>
      </w:r>
      <w:r w:rsidR="009751C3" w:rsidRPr="009751C3">
        <w:rPr>
          <w:rFonts w:ascii="Sylfaen" w:hAnsi="Sylfaen"/>
          <w:b/>
          <w:lang w:val="ka-GE"/>
        </w:rPr>
        <w:t xml:space="preserve"> პირის თვითიზოლაციაში გადასვლისა და მონიტორინგის პირობები.</w:t>
      </w:r>
    </w:p>
    <w:p w14:paraId="1829A533" w14:textId="77777777" w:rsidR="00FD7ADF" w:rsidRPr="00FD7ADF" w:rsidRDefault="00B4683A" w:rsidP="00FD7ADF">
      <w:pPr>
        <w:pStyle w:val="ListParagraph"/>
        <w:numPr>
          <w:ilvl w:val="0"/>
          <w:numId w:val="7"/>
        </w:numPr>
        <w:autoSpaceDE/>
        <w:autoSpaceDN/>
        <w:adjustRightInd/>
        <w:ind w:right="-705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FD7ADF">
        <w:rPr>
          <w:rFonts w:ascii="Sylfaen" w:hAnsi="Sylfaen" w:cs="Sylfaen"/>
          <w:lang w:val="ka-GE"/>
        </w:rPr>
        <w:t>განაცხადის</w:t>
      </w:r>
      <w:r w:rsidRPr="00FD7ADF">
        <w:rPr>
          <w:rFonts w:ascii="Sylfaen" w:hAnsi="Sylfaen"/>
          <w:lang w:val="ka-GE"/>
        </w:rPr>
        <w:t xml:space="preserve"> განხილვისა და დადებითი გადაწყვეტილების მიღების შემდეგ</w:t>
      </w:r>
      <w:ins w:id="45" w:author="Gela Chigoshvili" w:date="2020-09-10T14:40:00Z">
        <w:r w:rsidR="00FF6220">
          <w:rPr>
            <w:rFonts w:ascii="Sylfaen" w:hAnsi="Sylfaen"/>
            <w:lang w:val="ka-GE"/>
          </w:rPr>
          <w:t>,</w:t>
        </w:r>
      </w:ins>
      <w:r w:rsidR="006F1988" w:rsidRPr="00FD7ADF">
        <w:rPr>
          <w:rFonts w:ascii="Sylfaen" w:hAnsi="Sylfaen"/>
          <w:lang w:val="ka-GE"/>
        </w:rPr>
        <w:t xml:space="preserve"> </w:t>
      </w:r>
    </w:p>
    <w:p w14:paraId="10B35AEA" w14:textId="77777777" w:rsidR="00FD7ADF" w:rsidRDefault="00FD7ADF" w:rsidP="00FD7ADF">
      <w:pPr>
        <w:pStyle w:val="ListParagraph"/>
        <w:autoSpaceDE/>
        <w:autoSpaceDN/>
        <w:adjustRightInd/>
        <w:ind w:right="-705"/>
        <w:jc w:val="both"/>
        <w:rPr>
          <w:rFonts w:ascii="Sylfaen" w:hAnsi="Sylfaen"/>
          <w:lang w:val="ka-GE"/>
        </w:rPr>
      </w:pPr>
      <w:r w:rsidRPr="00FD7ADF">
        <w:rPr>
          <w:rFonts w:ascii="Sylfaen" w:hAnsi="Sylfaen" w:cs="Sylfaen"/>
          <w:lang w:val="ka-GE"/>
        </w:rPr>
        <w:t>აპლიკანტ</w:t>
      </w:r>
      <w:r w:rsidRPr="00FD7ADF">
        <w:rPr>
          <w:rFonts w:ascii="Sylfaen" w:hAnsi="Sylfaen"/>
          <w:lang w:val="ka-GE"/>
        </w:rPr>
        <w:t xml:space="preserve">ი სასტუმროში შესვლიდან არაუგვიანეს 48 საათში გადადის </w:t>
      </w:r>
    </w:p>
    <w:p w14:paraId="4BB37E20" w14:textId="77777777" w:rsidR="00FD7ADF" w:rsidRDefault="00FF6220" w:rsidP="00FD7ADF">
      <w:pPr>
        <w:pStyle w:val="ListParagraph"/>
        <w:autoSpaceDE/>
        <w:autoSpaceDN/>
        <w:adjustRightInd/>
        <w:ind w:right="-705"/>
        <w:jc w:val="both"/>
        <w:rPr>
          <w:rFonts w:ascii="Sylfaen" w:hAnsi="Sylfaen"/>
          <w:lang w:val="ka-GE"/>
        </w:rPr>
      </w:pPr>
      <w:ins w:id="46" w:author="Gela Chigoshvili" w:date="2020-09-10T14:41:00Z">
        <w:r>
          <w:rPr>
            <w:rFonts w:ascii="Sylfaen" w:hAnsi="Sylfaen"/>
            <w:lang w:val="ka-GE"/>
          </w:rPr>
          <w:t>თვით</w:t>
        </w:r>
      </w:ins>
      <w:r w:rsidR="00FD7ADF" w:rsidRPr="00FD7ADF">
        <w:rPr>
          <w:rFonts w:ascii="Sylfaen" w:hAnsi="Sylfaen"/>
          <w:lang w:val="ka-GE"/>
        </w:rPr>
        <w:t>იზოლაციის მისამართზე</w:t>
      </w:r>
      <w:r w:rsidR="00FD7ADF">
        <w:rPr>
          <w:rFonts w:ascii="Sylfaen" w:hAnsi="Sylfaen"/>
          <w:lang w:val="ka-GE"/>
        </w:rPr>
        <w:t>;</w:t>
      </w:r>
    </w:p>
    <w:p w14:paraId="3FFA7787" w14:textId="77777777" w:rsidR="00FD7ADF" w:rsidRPr="001F48CD" w:rsidRDefault="00C74D6E" w:rsidP="001F48CD">
      <w:pPr>
        <w:pStyle w:val="ListParagraph"/>
        <w:numPr>
          <w:ilvl w:val="0"/>
          <w:numId w:val="7"/>
        </w:numPr>
        <w:autoSpaceDE/>
        <w:autoSpaceDN/>
        <w:adjustRightInd/>
        <w:ind w:right="-705"/>
        <w:jc w:val="both"/>
        <w:rPr>
          <w:rFonts w:ascii="Sylfaen" w:hAnsi="Sylfaen"/>
          <w:lang w:val="ka-GE"/>
        </w:rPr>
      </w:pPr>
      <w:ins w:id="47" w:author="Gela Chigoshvili" w:date="2020-09-10T14:42:00Z">
        <w:r>
          <w:rPr>
            <w:rFonts w:ascii="Sylfaen" w:hAnsi="Sylfaen" w:cs="Sylfaen"/>
            <w:lang w:val="ka-GE"/>
          </w:rPr>
          <w:t>თვით</w:t>
        </w:r>
      </w:ins>
      <w:r w:rsidR="00FD7ADF" w:rsidRPr="001F48CD">
        <w:rPr>
          <w:rFonts w:ascii="Sylfaen" w:hAnsi="Sylfaen" w:cs="Sylfaen"/>
          <w:lang w:val="ka-GE"/>
        </w:rPr>
        <w:t>იზოლაციის</w:t>
      </w:r>
      <w:r w:rsidR="00FD7ADF" w:rsidRPr="001F48CD">
        <w:rPr>
          <w:rFonts w:ascii="Sylfaen" w:hAnsi="Sylfaen"/>
          <w:lang w:val="ka-GE"/>
        </w:rPr>
        <w:t xml:space="preserve"> მისამართამდე პირი ტრანსპორტირებას </w:t>
      </w:r>
      <w:ins w:id="48" w:author="Gela Chigoshvili" w:date="2020-09-10T14:43:00Z">
        <w:r w:rsidRPr="001F48CD">
          <w:rPr>
            <w:rFonts w:ascii="Sylfaen" w:hAnsi="Sylfaen"/>
            <w:lang w:val="ka-GE"/>
          </w:rPr>
          <w:t>თავად</w:t>
        </w:r>
        <w:r>
          <w:rPr>
            <w:rFonts w:ascii="Sylfaen" w:hAnsi="Sylfaen"/>
            <w:lang w:val="ka-GE"/>
          </w:rPr>
          <w:t xml:space="preserve"> </w:t>
        </w:r>
      </w:ins>
      <w:r w:rsidR="00FD7ADF" w:rsidRPr="001F48CD">
        <w:rPr>
          <w:rFonts w:ascii="Sylfaen" w:hAnsi="Sylfaen"/>
          <w:lang w:val="ka-GE"/>
        </w:rPr>
        <w:t>უზრუნველყოფს</w:t>
      </w:r>
      <w:ins w:id="49" w:author="Gela Chigoshvili" w:date="2020-09-10T14:43:00Z">
        <w:r>
          <w:rPr>
            <w:rFonts w:ascii="Sylfaen" w:hAnsi="Sylfaen"/>
            <w:lang w:val="ka-GE"/>
          </w:rPr>
          <w:t>;</w:t>
        </w:r>
      </w:ins>
      <w:r w:rsidR="00FD7ADF" w:rsidRPr="001F48CD">
        <w:rPr>
          <w:rFonts w:ascii="Sylfaen" w:hAnsi="Sylfaen"/>
          <w:lang w:val="ka-GE"/>
        </w:rPr>
        <w:t xml:space="preserve"> </w:t>
      </w:r>
      <w:del w:id="50" w:author="Gela Chigoshvili" w:date="2020-09-10T14:43:00Z">
        <w:r w:rsidR="00FD7ADF" w:rsidRPr="001F48CD" w:rsidDel="00C74D6E">
          <w:rPr>
            <w:rFonts w:ascii="Sylfaen" w:hAnsi="Sylfaen"/>
            <w:lang w:val="ka-GE"/>
          </w:rPr>
          <w:delText>თავად;</w:delText>
        </w:r>
      </w:del>
    </w:p>
    <w:p w14:paraId="06C85116" w14:textId="77777777" w:rsidR="001F48CD" w:rsidRDefault="001F48CD" w:rsidP="001F48C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48C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მონიტორინგი-ადგილობრივი საზჯანდაცვა და </w:t>
      </w:r>
      <w:commentRangeStart w:id="51"/>
      <w:r w:rsidRPr="001F48C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შსს?</w:t>
      </w:r>
      <w:commentRangeEnd w:id="51"/>
      <w:r w:rsidR="00C74D6E">
        <w:rPr>
          <w:rStyle w:val="CommentReference"/>
        </w:rPr>
        <w:commentReference w:id="51"/>
      </w:r>
    </w:p>
    <w:p w14:paraId="4DDB60B4" w14:textId="7BE4C5BE" w:rsidR="009A7450" w:rsidRPr="001F48CD" w:rsidRDefault="000F3983" w:rsidP="001F48CD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48CD">
        <w:rPr>
          <w:rFonts w:ascii="Sylfaen" w:hAnsi="Sylfaen"/>
          <w:lang w:val="ka-GE"/>
        </w:rPr>
        <w:t xml:space="preserve"> </w:t>
      </w:r>
      <w:commentRangeStart w:id="52"/>
      <w:r w:rsidR="005D7438" w:rsidRPr="001F48CD">
        <w:rPr>
          <w:rFonts w:ascii="Sylfaen" w:hAnsi="Sylfaen"/>
          <w:highlight w:val="yellow"/>
          <w:lang w:val="ka-GE"/>
        </w:rPr>
        <w:t xml:space="preserve">თვითიზოლაციაში მყოფი პირის მიერ შესასრულებელი წესები და </w:t>
      </w:r>
      <w:r w:rsidR="004846F1" w:rsidRPr="001F48CD">
        <w:rPr>
          <w:rFonts w:ascii="Sylfaen" w:hAnsi="Sylfaen"/>
          <w:highlight w:val="yellow"/>
          <w:lang w:val="ka-GE"/>
        </w:rPr>
        <w:t xml:space="preserve">ასევე, </w:t>
      </w:r>
      <w:r w:rsidR="005D7438" w:rsidRPr="001F48CD">
        <w:rPr>
          <w:rFonts w:ascii="Sylfaen" w:hAnsi="Sylfaen"/>
          <w:highlight w:val="yellow"/>
          <w:lang w:val="ka-GE"/>
        </w:rPr>
        <w:t xml:space="preserve">მათი დარღვევის შემთხვევაში საჯარიმო სანქციები </w:t>
      </w:r>
      <w:r w:rsidR="004846F1" w:rsidRPr="001F48CD">
        <w:rPr>
          <w:rFonts w:ascii="Sylfaen" w:hAnsi="Sylfaen"/>
          <w:highlight w:val="yellow"/>
          <w:lang w:val="ka-GE"/>
        </w:rPr>
        <w:t xml:space="preserve">დარეგულირდეს </w:t>
      </w:r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„</w:t>
      </w:r>
      <w:proofErr w:type="spellStart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იზოლაციისა</w:t>
      </w:r>
      <w:proofErr w:type="spellEnd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 xml:space="preserve"> </w:t>
      </w:r>
      <w:proofErr w:type="spellStart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და</w:t>
      </w:r>
      <w:proofErr w:type="spellEnd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 xml:space="preserve"> </w:t>
      </w:r>
      <w:proofErr w:type="spellStart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კარანტინის</w:t>
      </w:r>
      <w:proofErr w:type="spellEnd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 xml:space="preserve"> </w:t>
      </w:r>
      <w:proofErr w:type="spellStart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წესები</w:t>
      </w:r>
      <w:proofErr w:type="spellEnd"/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 დამტკიცების შესახებ</w:t>
      </w:r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en-US"/>
        </w:rPr>
        <w:t>“</w:t>
      </w:r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საქართველოს მთავრობის N322 დადგენილები</w:t>
      </w:r>
      <w:ins w:id="53" w:author="Natia Khmaladze" w:date="2020-09-10T16:00:00Z">
        <w:r w:rsidR="00816BEF">
          <w:rPr>
            <w:rFonts w:ascii="Sylfaen" w:eastAsia="Times New Roman" w:hAnsi="Sylfaen" w:cs="Sylfaen"/>
            <w:sz w:val="24"/>
            <w:szCs w:val="24"/>
            <w:highlight w:val="yellow"/>
            <w:lang w:val="ka-GE"/>
          </w:rPr>
          <w:t>სა და ადმინისტრაციულ სამართალდარღვევათა კოდექსის შესაბამისად</w:t>
        </w:r>
      </w:ins>
      <w:del w:id="54" w:author="Natia Khmaladze" w:date="2020-09-10T16:00:00Z">
        <w:r w:rsidR="009A7450" w:rsidRPr="001F48CD" w:rsidDel="00816BEF">
          <w:rPr>
            <w:rFonts w:ascii="Sylfaen" w:eastAsia="Times New Roman" w:hAnsi="Sylfaen" w:cs="Sylfaen"/>
            <w:sz w:val="24"/>
            <w:szCs w:val="24"/>
            <w:highlight w:val="yellow"/>
            <w:lang w:val="ka-GE"/>
          </w:rPr>
          <w:delText>თ</w:delText>
        </w:r>
      </w:del>
      <w:r w:rsidR="009A7450" w:rsidRPr="001F48CD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.</w:t>
      </w:r>
      <w:commentRangeEnd w:id="52"/>
      <w:r w:rsidR="005D7CA4">
        <w:rPr>
          <w:rStyle w:val="CommentReference"/>
        </w:rPr>
        <w:commentReference w:id="52"/>
      </w:r>
    </w:p>
    <w:p w14:paraId="7419BD91" w14:textId="77777777" w:rsidR="009A7450" w:rsidRDefault="009A7450" w:rsidP="009A7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1A8A5E43" w14:textId="77777777" w:rsidR="001225FF" w:rsidRDefault="001225FF" w:rsidP="009A74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94EEA1C" w14:textId="77777777" w:rsidR="00273994" w:rsidRPr="00273994" w:rsidRDefault="00273994">
      <w:pPr>
        <w:rPr>
          <w:rFonts w:ascii="Sylfaen" w:hAnsi="Sylfaen"/>
          <w:lang w:val="ka-GE"/>
        </w:rPr>
      </w:pPr>
      <w:bookmarkStart w:id="55" w:name="_GoBack"/>
      <w:bookmarkEnd w:id="55"/>
    </w:p>
    <w:sectPr w:rsidR="00273994" w:rsidRPr="00273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horena Okropiridze" w:date="2020-09-10T15:37:00Z" w:initials="SO">
    <w:p w14:paraId="600077C9" w14:textId="4FB9D4DB" w:rsidR="000B3287" w:rsidRPr="000B3287" w:rsidRDefault="000B328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პირდაპირი საფუძველი </w:t>
      </w:r>
      <w:r w:rsidR="009E69EC">
        <w:rPr>
          <w:lang w:val="ka-GE"/>
        </w:rPr>
        <w:t>უნდა და 322-შიც იქნება შესატანი სხვაგვავრად ვერ გამოიცემა</w:t>
      </w:r>
    </w:p>
  </w:comment>
  <w:comment w:id="1" w:author="Shorena Okropiridze" w:date="2020-09-10T15:31:00Z" w:initials="SO">
    <w:p w14:paraId="0D0047CB" w14:textId="77777777" w:rsidR="000B3287" w:rsidRPr="000B3287" w:rsidRDefault="000B328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ჩვენც რომ გვაქვს ფორმა?</w:t>
      </w:r>
    </w:p>
  </w:comment>
  <w:comment w:id="7" w:author="Natia Khmaladze" w:date="2020-09-10T15:42:00Z" w:initials="NK">
    <w:p w14:paraId="4294522B" w14:textId="42CBA325" w:rsidR="009E69EC" w:rsidRPr="009E69EC" w:rsidRDefault="009E69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სასურველია შერეული ოჯახის განმარტება ალბათ იგულისხმება საქართველოს მოქალაქესთან შეჩერეული უნდა იყოს </w:t>
      </w:r>
    </w:p>
  </w:comment>
  <w:comment w:id="9" w:author="Natia Khmaladze" w:date="2020-09-10T15:43:00Z" w:initials="NK">
    <w:p w14:paraId="2727A5BC" w14:textId="4DEC627D" w:rsidR="009E69EC" w:rsidRDefault="009E69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უცხო ქვეყნის მოქალაქეზე რა ხდება? ან მოქალაქეობის არმქონეზე , ან უცხო ქვეყნის მოქალაქეზე რომელსაც აქვს მუდმივი ბინადრობა და ა.შ.</w:t>
      </w:r>
    </w:p>
    <w:p w14:paraId="00BD12E5" w14:textId="77777777" w:rsidR="009E69EC" w:rsidRDefault="009E69EC">
      <w:pPr>
        <w:pStyle w:val="CommentText"/>
        <w:rPr>
          <w:lang w:val="ka-GE"/>
        </w:rPr>
      </w:pPr>
    </w:p>
    <w:p w14:paraId="708A86CC" w14:textId="7A55C81D" w:rsidR="009E69EC" w:rsidRPr="009E69EC" w:rsidRDefault="009E69EC">
      <w:pPr>
        <w:pStyle w:val="CommentText"/>
        <w:rPr>
          <w:lang w:val="ka-GE"/>
        </w:rPr>
      </w:pPr>
      <w:r>
        <w:rPr>
          <w:lang w:val="ka-GE"/>
        </w:rPr>
        <w:t xml:space="preserve">აქ აჯობებს იყოს რეფერენსი 322-ზე , იგივე ბიზნესვიზიტორებს რომ არ ეხებათ , ასევე უცხოელ სტუდენტებს და ა.შ. </w:t>
      </w:r>
    </w:p>
  </w:comment>
  <w:comment w:id="10" w:author="Natia Khmaladze" w:date="2020-09-10T15:39:00Z" w:initials="NK">
    <w:p w14:paraId="63B48780" w14:textId="5AFB962D" w:rsidR="009E69EC" w:rsidRPr="009E69EC" w:rsidRDefault="009E69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ამათ რომ არ ეხებათ ეს არის 322-ის და 164 ის რეგულირება და არა ამ ბრძანების</w:t>
      </w:r>
    </w:p>
  </w:comment>
  <w:comment w:id="11" w:author="Natia Khmaladze" w:date="2020-09-10T15:42:00Z" w:initials="NK">
    <w:p w14:paraId="47EAE9A9" w14:textId="1DF10688" w:rsidR="009E69EC" w:rsidRPr="009E69EC" w:rsidRDefault="009E69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რას ნიშნავს რერეული ოჯახი, მოქალაქესთან შერეული</w:t>
      </w:r>
    </w:p>
  </w:comment>
  <w:comment w:id="13" w:author="Natia Khmaladze" w:date="2020-09-10T15:44:00Z" w:initials="NK">
    <w:p w14:paraId="008B3313" w14:textId="7DC5FE8C" w:rsidR="009E69EC" w:rsidRPr="009E69EC" w:rsidRDefault="009E69E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ხანდაზმული იურიდიული ტერმინი არაა და სასურველია დაზუსტდეს რა ასაკოვან ადამიანს ეხება</w:t>
      </w:r>
    </w:p>
  </w:comment>
  <w:comment w:id="14" w:author="Natia Khmaladze" w:date="2020-09-10T15:45:00Z" w:initials="NK">
    <w:p w14:paraId="02BC4493" w14:textId="77777777" w:rsidR="009E69EC" w:rsidRDefault="009E69EC" w:rsidP="009E69EC">
      <w:pPr>
        <w:pStyle w:val="NormalWeb"/>
        <w:jc w:val="both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</w:p>
    <w:p w14:paraId="7E1D0308" w14:textId="79069A00" w:rsidR="009E69EC" w:rsidRDefault="009E69EC" w:rsidP="009E69EC">
      <w:pPr>
        <w:pStyle w:val="NormalWeb"/>
        <w:jc w:val="bot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ცვლილებებია 322-ში შესატანი. არსებული ჩანაწერის მიხედვით:</w:t>
      </w:r>
    </w:p>
    <w:p w14:paraId="3A0A3A97" w14:textId="77777777" w:rsidR="009E69EC" w:rsidRDefault="009E69EC" w:rsidP="009E69EC">
      <w:pPr>
        <w:pStyle w:val="NormalWeb"/>
        <w:jc w:val="both"/>
        <w:rPr>
          <w:rFonts w:asciiTheme="minorHAnsi" w:hAnsiTheme="minorHAnsi"/>
          <w:lang w:val="ka-GE"/>
        </w:rPr>
      </w:pPr>
    </w:p>
    <w:p w14:paraId="7350EDB6" w14:textId="26A35E2D" w:rsidR="009E69EC" w:rsidRPr="009E69EC" w:rsidRDefault="009E69EC" w:rsidP="009E69EC">
      <w:pPr>
        <w:pStyle w:val="NormalWeb"/>
        <w:jc w:val="both"/>
        <w:rPr>
          <w:lang w:val="ka-GE"/>
        </w:rPr>
      </w:pPr>
      <w:r>
        <w:t xml:space="preserve">7. </w:t>
      </w:r>
      <w:proofErr w:type="spellStart"/>
      <w:proofErr w:type="gramStart"/>
      <w:r>
        <w:rPr>
          <w:rFonts w:ascii="Sylfaen" w:hAnsi="Sylfaen" w:cs="Sylfaen"/>
        </w:rPr>
        <w:t>თვითიზოლაციის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სურვილის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ავსებს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ხელმისაწვდომია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ვებგვერდზე</w:t>
      </w:r>
      <w:proofErr w:type="spellEnd"/>
      <w:r>
        <w:t xml:space="preserve"> – www.moh.gov.ge),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-------</w:t>
      </w:r>
    </w:p>
    <w:p w14:paraId="2FC32DBB" w14:textId="6DBE35EC" w:rsidR="009E69EC" w:rsidRDefault="009E69EC">
      <w:pPr>
        <w:pStyle w:val="CommentText"/>
      </w:pPr>
    </w:p>
  </w:comment>
  <w:comment w:id="15" w:author="Gela Chigoshvili" w:date="2020-09-10T15:51:00Z" w:initials="GC">
    <w:p w14:paraId="36A4BB9A" w14:textId="2500B619" w:rsidR="00952A02" w:rsidRDefault="000C71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პირველი პუნქტის შესაბამისად, გან</w:t>
      </w:r>
      <w:r w:rsidR="00952A0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ცხადის შემვსები  </w:t>
      </w:r>
      <w:r w:rsidR="00952A02">
        <w:rPr>
          <w:rFonts w:ascii="Sylfaen" w:hAnsi="Sylfaen"/>
          <w:lang w:val="ka-GE"/>
        </w:rPr>
        <w:t xml:space="preserve">პირი ვალდებულია...... </w:t>
      </w:r>
    </w:p>
    <w:p w14:paraId="5810AE14" w14:textId="77777777" w:rsidR="00952A02" w:rsidRDefault="00952A02">
      <w:pPr>
        <w:pStyle w:val="CommentText"/>
        <w:rPr>
          <w:rFonts w:ascii="Sylfaen" w:hAnsi="Sylfaen"/>
          <w:lang w:val="ka-GE"/>
        </w:rPr>
      </w:pPr>
    </w:p>
    <w:p w14:paraId="5ECEEE31" w14:textId="52067F84" w:rsidR="000C71C8" w:rsidRPr="000C71C8" w:rsidRDefault="00952A02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 ხომ ისედაც ფიზიკური პირია აქ შემსვები</w:t>
      </w:r>
    </w:p>
  </w:comment>
  <w:comment w:id="16" w:author="Natia Khmaladze" w:date="2020-09-10T15:52:00Z" w:initials="NK">
    <w:p w14:paraId="54415870" w14:textId="01F4D785" w:rsidR="00952A02" w:rsidRPr="00952A02" w:rsidRDefault="00952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მათი თანმხლები პირი ვინაა და თანმხლები შეიძ₾ება თუ არა რომ იყოს მხოლოდ მასთან ნათესაური კავშირით დაკავშირებული პირი? მაგ. შშმ პირის მომვლელი?</w:t>
      </w:r>
    </w:p>
  </w:comment>
  <w:comment w:id="17" w:author="Natia Khmaladze" w:date="2020-09-10T15:50:00Z" w:initials="NK">
    <w:p w14:paraId="5E56B954" w14:textId="74113C40" w:rsidR="00952A02" w:rsidRPr="00952A02" w:rsidRDefault="00952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დადგინდეს </w:t>
      </w:r>
    </w:p>
  </w:comment>
  <w:comment w:id="21" w:author="Shorena Okropiridze" w:date="2020-09-10T15:32:00Z" w:initials="SO">
    <w:p w14:paraId="4394B786" w14:textId="77777777" w:rsidR="000B3287" w:rsidRPr="000B3287" w:rsidRDefault="000B328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რამდენად აუვა თან პლის დასაბუთებულ უარებს..</w:t>
      </w:r>
    </w:p>
  </w:comment>
  <w:comment w:id="37" w:author="Natia Khmaladze" w:date="2020-09-10T15:53:00Z" w:initials="NK">
    <w:p w14:paraId="7FB32E25" w14:textId="6A07C5C2" w:rsidR="00952A02" w:rsidRPr="00952A02" w:rsidRDefault="00952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ალბათ უნდა იყოს ასევე.....</w:t>
      </w:r>
    </w:p>
  </w:comment>
  <w:comment w:id="39" w:author="Gela Chigoshvili" w:date="2020-09-10T14:19:00Z" w:initials="GC">
    <w:p w14:paraId="3B5174D5" w14:textId="77777777" w:rsidR="00FB2275" w:rsidRPr="00FB2275" w:rsidRDefault="00FB227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მიღებიდან თუ განმცხადებლისთვის გაგზავნიდან???</w:t>
      </w:r>
    </w:p>
  </w:comment>
  <w:comment w:id="40" w:author="Natia Khmaladze" w:date="2020-09-10T15:57:00Z" w:initials="NK">
    <w:p w14:paraId="3EAF48ED" w14:textId="10175D07" w:rsidR="00952A02" w:rsidRPr="00952A02" w:rsidRDefault="00952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="00816BEF">
        <w:rPr>
          <w:lang w:val="ka-GE"/>
        </w:rPr>
        <w:t>ტექნიკურად შესაძლებელია რომ შემოსვლილსას პირდაპირ თვითიზოლაციაში გადავიდეს? თუ ეს 10 დღე რას უკავშირდება/ემსახურება?</w:t>
      </w:r>
    </w:p>
  </w:comment>
  <w:comment w:id="44" w:author="Gela Chigoshvili" w:date="2020-09-10T15:59:00Z" w:initials="GC">
    <w:p w14:paraId="3EFBF176" w14:textId="65F9CA9B" w:rsidR="00FB2275" w:rsidRPr="00FB2275" w:rsidRDefault="00FB227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16BEF">
        <w:rPr>
          <w:rFonts w:ascii="Sylfaen" w:hAnsi="Sylfaen"/>
          <w:lang w:val="ka-GE"/>
        </w:rPr>
        <w:t>სადავო გახდება სასამართლოს წესით</w:t>
      </w:r>
    </w:p>
  </w:comment>
  <w:comment w:id="51" w:author="Gela Chigoshvili" w:date="2020-09-10T14:44:00Z" w:initials="GC">
    <w:p w14:paraId="626B0CCA" w14:textId="77777777" w:rsidR="00C74D6E" w:rsidRPr="00C74D6E" w:rsidRDefault="00C74D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322-ის მიხედვით, შსს-ს კომპეტენციაა </w:t>
      </w:r>
      <w:r w:rsidRPr="00C74D6E">
        <w:rPr>
          <w:rFonts w:ascii="Sylfaen" w:hAnsi="Sylfaen"/>
          <w:lang w:val="ka-GE"/>
        </w:rPr>
        <w:t>იზოლაციაში (თვითიზოლაციაში, კარანტინში) მყოფი პირის მიერ იზოლაციაში ყოფნის პირობების დაცვა</w:t>
      </w:r>
      <w:r>
        <w:rPr>
          <w:rFonts w:ascii="Sylfaen" w:hAnsi="Sylfaen"/>
          <w:lang w:val="ka-GE"/>
        </w:rPr>
        <w:t>ზე კონტროლი.</w:t>
      </w:r>
    </w:p>
  </w:comment>
  <w:comment w:id="52" w:author="Gela Chigoshvili" w:date="2020-09-10T14:47:00Z" w:initials="GC">
    <w:p w14:paraId="3FD681D1" w14:textId="77777777" w:rsidR="005D7CA4" w:rsidRPr="005D7CA4" w:rsidRDefault="005D7CA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სანქციები განისაზღვრება სამართალდარღვევათა კოდექსით და არა - 322 დადგენილებით.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0077C9" w15:done="0"/>
  <w15:commentEx w15:paraId="0D0047CB" w15:done="0"/>
  <w15:commentEx w15:paraId="5ECEEE31" w15:done="0"/>
  <w15:commentEx w15:paraId="4394B786" w15:done="0"/>
  <w15:commentEx w15:paraId="3B5174D5" w15:done="0"/>
  <w15:commentEx w15:paraId="3EFBF176" w15:done="0"/>
  <w15:commentEx w15:paraId="626B0CCA" w15:done="0"/>
  <w15:commentEx w15:paraId="3FD681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3FA3723"/>
    <w:multiLevelType w:val="hybridMultilevel"/>
    <w:tmpl w:val="9940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74ABF"/>
    <w:multiLevelType w:val="hybridMultilevel"/>
    <w:tmpl w:val="1FBCC554"/>
    <w:lvl w:ilvl="0" w:tplc="F9168C2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5A3A"/>
    <w:multiLevelType w:val="hybridMultilevel"/>
    <w:tmpl w:val="D17277D8"/>
    <w:lvl w:ilvl="0" w:tplc="EE56E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C6BA8"/>
    <w:multiLevelType w:val="hybridMultilevel"/>
    <w:tmpl w:val="125EFF92"/>
    <w:lvl w:ilvl="0" w:tplc="6AF4A8B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76E2F"/>
    <w:multiLevelType w:val="hybridMultilevel"/>
    <w:tmpl w:val="F0B867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1A481A"/>
    <w:multiLevelType w:val="hybridMultilevel"/>
    <w:tmpl w:val="C84C8D08"/>
    <w:lvl w:ilvl="0" w:tplc="6538A28E">
      <w:start w:val="1"/>
      <w:numFmt w:val="decimal"/>
      <w:lvlText w:val="%1)"/>
      <w:lvlJc w:val="left"/>
      <w:pPr>
        <w:ind w:left="420" w:hanging="360"/>
      </w:pPr>
      <w:rPr>
        <w:rFonts w:eastAsiaTheme="minorEastAs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DA74535"/>
    <w:multiLevelType w:val="hybridMultilevel"/>
    <w:tmpl w:val="A03CA08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17"/>
    <w:rsid w:val="00026AA2"/>
    <w:rsid w:val="00034D57"/>
    <w:rsid w:val="000A0E08"/>
    <w:rsid w:val="000B3287"/>
    <w:rsid w:val="000C71C8"/>
    <w:rsid w:val="000C7250"/>
    <w:rsid w:val="000F2250"/>
    <w:rsid w:val="000F3983"/>
    <w:rsid w:val="001225FF"/>
    <w:rsid w:val="00175BD4"/>
    <w:rsid w:val="00193CC7"/>
    <w:rsid w:val="001A15F6"/>
    <w:rsid w:val="001D7402"/>
    <w:rsid w:val="001F0D98"/>
    <w:rsid w:val="001F48CD"/>
    <w:rsid w:val="00214188"/>
    <w:rsid w:val="00234580"/>
    <w:rsid w:val="00245B17"/>
    <w:rsid w:val="00273994"/>
    <w:rsid w:val="00290B79"/>
    <w:rsid w:val="002922EF"/>
    <w:rsid w:val="002B0A82"/>
    <w:rsid w:val="002F64BF"/>
    <w:rsid w:val="003205F0"/>
    <w:rsid w:val="0032674C"/>
    <w:rsid w:val="00340512"/>
    <w:rsid w:val="003671AB"/>
    <w:rsid w:val="00382DE6"/>
    <w:rsid w:val="003E6E31"/>
    <w:rsid w:val="003F1CB3"/>
    <w:rsid w:val="004407F5"/>
    <w:rsid w:val="0048170C"/>
    <w:rsid w:val="004846F1"/>
    <w:rsid w:val="00496DDE"/>
    <w:rsid w:val="004A3121"/>
    <w:rsid w:val="004D35C3"/>
    <w:rsid w:val="004D67A1"/>
    <w:rsid w:val="004F1874"/>
    <w:rsid w:val="0050751F"/>
    <w:rsid w:val="0053402F"/>
    <w:rsid w:val="005C34FE"/>
    <w:rsid w:val="005C5BC2"/>
    <w:rsid w:val="005D7438"/>
    <w:rsid w:val="005D7CA4"/>
    <w:rsid w:val="00603CFE"/>
    <w:rsid w:val="00611CC5"/>
    <w:rsid w:val="00616EC7"/>
    <w:rsid w:val="006227A6"/>
    <w:rsid w:val="00626AFF"/>
    <w:rsid w:val="0065486D"/>
    <w:rsid w:val="00670602"/>
    <w:rsid w:val="006742A7"/>
    <w:rsid w:val="006773D3"/>
    <w:rsid w:val="0068111A"/>
    <w:rsid w:val="006B2B0E"/>
    <w:rsid w:val="006C6636"/>
    <w:rsid w:val="006D2B31"/>
    <w:rsid w:val="006E5E73"/>
    <w:rsid w:val="006F1988"/>
    <w:rsid w:val="00735C77"/>
    <w:rsid w:val="00762332"/>
    <w:rsid w:val="0077282B"/>
    <w:rsid w:val="00777013"/>
    <w:rsid w:val="007823AE"/>
    <w:rsid w:val="007A5356"/>
    <w:rsid w:val="007F4D16"/>
    <w:rsid w:val="00810217"/>
    <w:rsid w:val="00816BEF"/>
    <w:rsid w:val="008C7BF8"/>
    <w:rsid w:val="008E6D39"/>
    <w:rsid w:val="009070B3"/>
    <w:rsid w:val="009202A4"/>
    <w:rsid w:val="00927002"/>
    <w:rsid w:val="0093337F"/>
    <w:rsid w:val="00952A02"/>
    <w:rsid w:val="00964300"/>
    <w:rsid w:val="009751C3"/>
    <w:rsid w:val="00984B4B"/>
    <w:rsid w:val="009A7450"/>
    <w:rsid w:val="009B0DFD"/>
    <w:rsid w:val="009C0040"/>
    <w:rsid w:val="009C078B"/>
    <w:rsid w:val="009D565D"/>
    <w:rsid w:val="009E38D1"/>
    <w:rsid w:val="009E69EC"/>
    <w:rsid w:val="009F0F0B"/>
    <w:rsid w:val="009F5CA4"/>
    <w:rsid w:val="00A17F72"/>
    <w:rsid w:val="00A32AA1"/>
    <w:rsid w:val="00A443CA"/>
    <w:rsid w:val="00AE7B2B"/>
    <w:rsid w:val="00AF1122"/>
    <w:rsid w:val="00B07328"/>
    <w:rsid w:val="00B135E7"/>
    <w:rsid w:val="00B409EC"/>
    <w:rsid w:val="00B4683A"/>
    <w:rsid w:val="00B73FFE"/>
    <w:rsid w:val="00B800D7"/>
    <w:rsid w:val="00B94212"/>
    <w:rsid w:val="00BB5AA3"/>
    <w:rsid w:val="00C1582C"/>
    <w:rsid w:val="00C558F9"/>
    <w:rsid w:val="00C5761B"/>
    <w:rsid w:val="00C74D6E"/>
    <w:rsid w:val="00C85C4C"/>
    <w:rsid w:val="00CB61BE"/>
    <w:rsid w:val="00CD73C5"/>
    <w:rsid w:val="00CF1D86"/>
    <w:rsid w:val="00D359CA"/>
    <w:rsid w:val="00D42F84"/>
    <w:rsid w:val="00D451C8"/>
    <w:rsid w:val="00D63066"/>
    <w:rsid w:val="00D771C9"/>
    <w:rsid w:val="00D922CF"/>
    <w:rsid w:val="00DA7D82"/>
    <w:rsid w:val="00DD79AF"/>
    <w:rsid w:val="00DE3126"/>
    <w:rsid w:val="00DF558B"/>
    <w:rsid w:val="00E0622E"/>
    <w:rsid w:val="00E0767C"/>
    <w:rsid w:val="00E83FCC"/>
    <w:rsid w:val="00ED125A"/>
    <w:rsid w:val="00F61D53"/>
    <w:rsid w:val="00F70F4A"/>
    <w:rsid w:val="00F71D7A"/>
    <w:rsid w:val="00F83477"/>
    <w:rsid w:val="00FB2275"/>
    <w:rsid w:val="00FC4C22"/>
    <w:rsid w:val="00FD44E7"/>
    <w:rsid w:val="00FD7ADF"/>
    <w:rsid w:val="00FF452E"/>
    <w:rsid w:val="00FF6220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B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17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77"/>
    <w:rPr>
      <w:rFonts w:ascii="Tahoma" w:eastAsiaTheme="minorEastAsi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3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121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21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9E69EC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217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77"/>
    <w:rPr>
      <w:rFonts w:ascii="Tahoma" w:eastAsiaTheme="minorEastAsi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3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121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121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9E69EC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Natia Khmaladze</cp:lastModifiedBy>
  <cp:revision>2</cp:revision>
  <cp:lastPrinted>2020-08-31T13:11:00Z</cp:lastPrinted>
  <dcterms:created xsi:type="dcterms:W3CDTF">2020-09-10T12:00:00Z</dcterms:created>
  <dcterms:modified xsi:type="dcterms:W3CDTF">2020-09-10T12:00:00Z</dcterms:modified>
</cp:coreProperties>
</file>